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77997BAD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 xml:space="preserve">Kelt: </w:t>
      </w:r>
      <w:del w:id="0" w:author="szistvan" w:date="2026-03-25T11:16:00Z">
        <w:r w:rsidRPr="00D9645C" w:rsidDel="00963B73">
          <w:rPr>
            <w:rFonts w:ascii="Times New Roman" w:hAnsi="Times New Roman" w:cs="Times New Roman"/>
            <w:sz w:val="21"/>
            <w:szCs w:val="21"/>
          </w:rPr>
          <w:delText>…………………………………………….</w:delText>
        </w:r>
      </w:del>
      <w:ins w:id="1" w:author="szistvan" w:date="2026-03-25T11:16:00Z">
        <w:r w:rsidR="00963B73">
          <w:rPr>
            <w:rFonts w:ascii="Times New Roman" w:hAnsi="Times New Roman" w:cs="Times New Roman"/>
            <w:sz w:val="21"/>
            <w:szCs w:val="21"/>
          </w:rPr>
          <w:t>Kőszeg, 2026.04.23.</w:t>
        </w:r>
      </w:ins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  <w:bookmarkStart w:id="2" w:name="_GoBack"/>
      <w:bookmarkEnd w:id="2"/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47485" w14:textId="77777777" w:rsidR="00D66A02" w:rsidRDefault="00D66A02" w:rsidP="00042C08">
      <w:r>
        <w:separator/>
      </w:r>
    </w:p>
  </w:endnote>
  <w:endnote w:type="continuationSeparator" w:id="0">
    <w:p w14:paraId="01DB5B78" w14:textId="77777777" w:rsidR="00D66A02" w:rsidRDefault="00D66A02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69E53" w14:textId="77777777" w:rsidR="00D66A02" w:rsidRDefault="00D66A02" w:rsidP="00042C08">
      <w:r>
        <w:separator/>
      </w:r>
    </w:p>
  </w:footnote>
  <w:footnote w:type="continuationSeparator" w:id="0">
    <w:p w14:paraId="52B60B13" w14:textId="77777777" w:rsidR="00D66A02" w:rsidRDefault="00D66A02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zistvan">
    <w15:presenceInfo w15:providerId="None" w15:userId="szistv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63B73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66A02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1277A33F-9E70-4D94-B438-1F4862C2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szistvan</cp:lastModifiedBy>
  <cp:revision>3</cp:revision>
  <dcterms:created xsi:type="dcterms:W3CDTF">2019-02-28T15:36:00Z</dcterms:created>
  <dcterms:modified xsi:type="dcterms:W3CDTF">2026-03-25T10:16:00Z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