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057E4" w14:textId="77777777" w:rsidR="00B13D9A" w:rsidRDefault="00B13D9A" w:rsidP="0045267F">
      <w:pPr>
        <w:spacing w:after="120"/>
        <w:jc w:val="center"/>
        <w:rPr>
          <w:rFonts w:ascii="Times New Roman" w:hAnsi="Times New Roman"/>
          <w:b/>
        </w:rPr>
      </w:pPr>
      <w:r w:rsidRPr="00235831">
        <w:rPr>
          <w:rFonts w:ascii="Times New Roman" w:hAnsi="Times New Roman"/>
          <w:b/>
        </w:rPr>
        <w:t>NYILATKOZAT</w:t>
      </w:r>
    </w:p>
    <w:p w14:paraId="0A9E2EFE" w14:textId="571D81AD" w:rsidR="00B13D9A" w:rsidRDefault="00B13D9A" w:rsidP="0045267F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45267F" w:rsidRDefault="00B13D9A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4D0AE7DB" w14:textId="1668E2A0" w:rsidR="00B13D9A" w:rsidRDefault="00B13D9A" w:rsidP="0045267F">
      <w:pPr>
        <w:jc w:val="both"/>
        <w:rPr>
          <w:rFonts w:ascii="Times New Roman" w:hAnsi="Times New Roman"/>
          <w:lang w:val="hu-HU"/>
        </w:rPr>
      </w:pPr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</w:t>
      </w:r>
      <w:proofErr w:type="spellStart"/>
      <w:r w:rsidR="00871EBE">
        <w:rPr>
          <w:rFonts w:ascii="Times New Roman" w:hAnsi="Times New Roman"/>
          <w:lang w:val="hu-HU"/>
        </w:rPr>
        <w:t>ak</w:t>
      </w:r>
      <w:proofErr w:type="spellEnd"/>
      <w:r w:rsidR="00871EBE">
        <w:rPr>
          <w:rFonts w:ascii="Times New Roman" w:hAnsi="Times New Roman"/>
          <w:lang w:val="hu-HU"/>
        </w:rPr>
        <w:t>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……………………</w:t>
      </w:r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>felelősségem(</w:t>
      </w:r>
      <w:proofErr w:type="spellStart"/>
      <w:r w:rsidR="005D446E">
        <w:rPr>
          <w:rFonts w:ascii="Times New Roman" w:hAnsi="Times New Roman"/>
          <w:lang w:val="hu-HU"/>
        </w:rPr>
        <w:t>ünk</w:t>
      </w:r>
      <w:proofErr w:type="spellEnd"/>
      <w:r w:rsidR="005D446E">
        <w:rPr>
          <w:rFonts w:ascii="Times New Roman" w:hAnsi="Times New Roman"/>
          <w:lang w:val="hu-HU"/>
        </w:rPr>
        <w:t>) tudatában kijelentem(</w:t>
      </w:r>
      <w:proofErr w:type="spellStart"/>
      <w:r w:rsidR="005D446E">
        <w:rPr>
          <w:rFonts w:ascii="Times New Roman" w:hAnsi="Times New Roman"/>
          <w:lang w:val="hu-HU"/>
        </w:rPr>
        <w:t>jük</w:t>
      </w:r>
      <w:proofErr w:type="spellEnd"/>
      <w:r w:rsidR="005D446E">
        <w:rPr>
          <w:rFonts w:ascii="Times New Roman" w:hAnsi="Times New Roman"/>
          <w:lang w:val="hu-HU"/>
        </w:rPr>
        <w:t xml:space="preserve">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</w:t>
      </w:r>
      <w:proofErr w:type="spellStart"/>
      <w:r w:rsidR="005D446E">
        <w:rPr>
          <w:rFonts w:ascii="Times New Roman" w:hAnsi="Times New Roman"/>
          <w:lang w:val="hu-HU"/>
        </w:rPr>
        <w:t>juk</w:t>
      </w:r>
      <w:proofErr w:type="spellEnd"/>
      <w:r w:rsidR="005D446E">
        <w:rPr>
          <w:rFonts w:ascii="Times New Roman" w:hAnsi="Times New Roman"/>
          <w:lang w:val="hu-HU"/>
        </w:rPr>
        <w:t>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02DFA0A6" w14:textId="77777777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 xml:space="preserve">) </w:t>
      </w:r>
    </w:p>
    <w:p w14:paraId="7F4E0C73" w14:textId="12EFADC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37034FB0" w14:textId="0AA46BD6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………………………………………) </w:t>
      </w:r>
    </w:p>
    <w:p w14:paraId="4F56072F" w14:textId="32C4C8FB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kijelentjük,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Kelt: …………………..,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43F8BE0" w14:textId="35AB8B3A" w:rsidR="007C270A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7EABF26" w14:textId="21AA8B0C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50095779" w14:textId="0804C76D" w:rsidR="007C270A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56338001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4B45339F" w14:textId="67878DF6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………………………………………) </w:t>
      </w:r>
    </w:p>
    <w:p w14:paraId="16F80983" w14:textId="4F3DE103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kijelentem, hogy ………………………….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0BA82AF8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3F16D1C" w14:textId="77777777" w:rsidTr="001429C5">
        <w:trPr>
          <w:trHeight w:val="503"/>
        </w:trPr>
        <w:tc>
          <w:tcPr>
            <w:tcW w:w="4535" w:type="dxa"/>
          </w:tcPr>
          <w:p w14:paraId="48CFF9D6" w14:textId="58AE268B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DB0574A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11195D7" w14:textId="732EB0C0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3AAE1892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252BE8E" w14:textId="77777777" w:rsidR="00BB03A5" w:rsidRPr="0045267F" w:rsidRDefault="00BB03A5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 w:rsidRPr="0045267F">
        <w:rPr>
          <w:rFonts w:ascii="Times New Roman félkövér" w:hAnsi="Times New Roman félkövér" w:cs="Times New Roman"/>
          <w:b/>
          <w:lang w:val="hu-HU"/>
        </w:rPr>
        <w:lastRenderedPageBreak/>
        <w:t>Gyámság</w:t>
      </w:r>
    </w:p>
    <w:p w14:paraId="5A154B5B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r w:rsidRPr="00BD0F73">
        <w:rPr>
          <w:rFonts w:ascii="Times New Roman" w:hAnsi="Times New Roman"/>
          <w:b/>
          <w:lang w:val="hu-HU"/>
        </w:rPr>
        <w:t>Gyám(ok) a törvényes képviselő(k)</w:t>
      </w:r>
    </w:p>
    <w:p w14:paraId="3A251554" w14:textId="7DEBD221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3BB00870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200782BF" w14:textId="7FBCA66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17B46267" w14:textId="011FCCDF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1429C5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1AF08D0" w14:textId="77777777" w:rsidTr="001429C5">
        <w:trPr>
          <w:trHeight w:val="503"/>
        </w:trPr>
        <w:tc>
          <w:tcPr>
            <w:tcW w:w="4535" w:type="dxa"/>
          </w:tcPr>
          <w:p w14:paraId="7B7F2580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7CE87F3" w14:textId="74340D28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15AD00BF" w14:textId="29425736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026931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ED9874A" w14:textId="2A282648" w:rsidR="008A3230" w:rsidRDefault="008A3230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5C8A536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2793FC08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2B50670C" w14:textId="3D4771C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3258A09" w14:textId="5A2D0C01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 xml:space="preserve">Kelt: </w:t>
      </w:r>
      <w:del w:id="0" w:author="szistvan" w:date="2026-03-25T11:15:00Z">
        <w:r w:rsidRPr="001429C5" w:rsidDel="006D4E96">
          <w:rPr>
            <w:rFonts w:ascii="Times New Roman" w:hAnsi="Times New Roman" w:cs="Times New Roman"/>
            <w:lang w:val="hu-HU"/>
          </w:rPr>
          <w:delText xml:space="preserve">………………….., </w:delText>
        </w:r>
      </w:del>
      <w:ins w:id="1" w:author="szistvan" w:date="2026-03-25T11:15:00Z">
        <w:r w:rsidR="006D4E96">
          <w:rPr>
            <w:rFonts w:ascii="Times New Roman" w:hAnsi="Times New Roman" w:cs="Times New Roman"/>
            <w:lang w:val="hu-HU"/>
          </w:rPr>
          <w:t>Kőszeg, 202</w:t>
        </w:r>
      </w:ins>
      <w:ins w:id="2" w:author="szistvan" w:date="2026-03-25T11:16:00Z">
        <w:r w:rsidR="006D4E96">
          <w:rPr>
            <w:rFonts w:ascii="Times New Roman" w:hAnsi="Times New Roman" w:cs="Times New Roman"/>
            <w:lang w:val="hu-HU"/>
          </w:rPr>
          <w:t>6.04.23.</w:t>
        </w:r>
      </w:ins>
      <w:del w:id="3" w:author="szistvan" w:date="2026-03-25T11:16:00Z">
        <w:r w:rsidRPr="001429C5" w:rsidDel="006D4E96">
          <w:rPr>
            <w:rFonts w:ascii="Times New Roman" w:hAnsi="Times New Roman" w:cs="Times New Roman"/>
            <w:lang w:val="hu-HU"/>
          </w:rPr>
          <w:delText>………………………..</w:delText>
        </w:r>
      </w:del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F50F1A5" w14:textId="77777777" w:rsidTr="001429C5">
        <w:trPr>
          <w:trHeight w:val="503"/>
        </w:trPr>
        <w:tc>
          <w:tcPr>
            <w:tcW w:w="4535" w:type="dxa"/>
          </w:tcPr>
          <w:p w14:paraId="022D734F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7EC3732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C0E747E" w14:textId="1D9B6E0C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28047D8A" w14:textId="0198053B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28C8AEF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45267F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  <w:bookmarkStart w:id="4" w:name="_GoBack"/>
            <w:bookmarkEnd w:id="4"/>
          </w:p>
        </w:tc>
      </w:tr>
    </w:tbl>
    <w:p w14:paraId="35D63536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67B97" w14:textId="77777777" w:rsidR="00BE7B74" w:rsidRDefault="00BE7B74" w:rsidP="007D5082">
      <w:r>
        <w:separator/>
      </w:r>
    </w:p>
  </w:endnote>
  <w:endnote w:type="continuationSeparator" w:id="0">
    <w:p w14:paraId="57B0D34C" w14:textId="77777777" w:rsidR="00BE7B74" w:rsidRDefault="00BE7B74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73C23" w14:textId="77777777" w:rsidR="00BE7B74" w:rsidRDefault="00BE7B74" w:rsidP="007D5082">
      <w:r>
        <w:separator/>
      </w:r>
    </w:p>
  </w:footnote>
  <w:footnote w:type="continuationSeparator" w:id="0">
    <w:p w14:paraId="61FFB45A" w14:textId="77777777" w:rsidR="00BE7B74" w:rsidRDefault="00BE7B74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zistvan">
    <w15:presenceInfo w15:providerId="None" w15:userId="szistv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1E3"/>
    <w:rsid w:val="000264CC"/>
    <w:rsid w:val="00077109"/>
    <w:rsid w:val="000A098C"/>
    <w:rsid w:val="000E20E2"/>
    <w:rsid w:val="00163893"/>
    <w:rsid w:val="001E0B98"/>
    <w:rsid w:val="002B12FE"/>
    <w:rsid w:val="002C0467"/>
    <w:rsid w:val="0039199D"/>
    <w:rsid w:val="0045267F"/>
    <w:rsid w:val="004F33D5"/>
    <w:rsid w:val="005162AB"/>
    <w:rsid w:val="005164E2"/>
    <w:rsid w:val="00526581"/>
    <w:rsid w:val="00584167"/>
    <w:rsid w:val="005D446E"/>
    <w:rsid w:val="005F2155"/>
    <w:rsid w:val="005F262F"/>
    <w:rsid w:val="006152A5"/>
    <w:rsid w:val="006C2003"/>
    <w:rsid w:val="006C55DC"/>
    <w:rsid w:val="006D4E96"/>
    <w:rsid w:val="00751C20"/>
    <w:rsid w:val="00775DD8"/>
    <w:rsid w:val="007C042A"/>
    <w:rsid w:val="007C270A"/>
    <w:rsid w:val="007C31E3"/>
    <w:rsid w:val="007D5082"/>
    <w:rsid w:val="008137BC"/>
    <w:rsid w:val="00871EBE"/>
    <w:rsid w:val="008A3230"/>
    <w:rsid w:val="008E7326"/>
    <w:rsid w:val="00917092"/>
    <w:rsid w:val="00931392"/>
    <w:rsid w:val="00996648"/>
    <w:rsid w:val="009B38CE"/>
    <w:rsid w:val="009C1350"/>
    <w:rsid w:val="009D725F"/>
    <w:rsid w:val="009F5E13"/>
    <w:rsid w:val="00A52808"/>
    <w:rsid w:val="00A80CB9"/>
    <w:rsid w:val="00A854EB"/>
    <w:rsid w:val="00AD0418"/>
    <w:rsid w:val="00B13D9A"/>
    <w:rsid w:val="00B21D65"/>
    <w:rsid w:val="00B479E9"/>
    <w:rsid w:val="00BB03A5"/>
    <w:rsid w:val="00BD0F73"/>
    <w:rsid w:val="00BD6BCE"/>
    <w:rsid w:val="00BE16A5"/>
    <w:rsid w:val="00BE7B74"/>
    <w:rsid w:val="00C16669"/>
    <w:rsid w:val="00C16D23"/>
    <w:rsid w:val="00C242FB"/>
    <w:rsid w:val="00C34C1B"/>
    <w:rsid w:val="00C4510F"/>
    <w:rsid w:val="00C732FE"/>
    <w:rsid w:val="00CB3071"/>
    <w:rsid w:val="00DF559E"/>
    <w:rsid w:val="00E0352F"/>
    <w:rsid w:val="00E805C8"/>
    <w:rsid w:val="00EB5A4F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  <w15:docId w15:val="{207263BB-2492-4B42-81F4-A8298678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CB6A4A-43BE-4DE6-AC6F-4C77FCFCB7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szistvan</cp:lastModifiedBy>
  <cp:revision>5</cp:revision>
  <cp:lastPrinted>2019-03-13T13:50:00Z</cp:lastPrinted>
  <dcterms:created xsi:type="dcterms:W3CDTF">2019-02-28T14:52:00Z</dcterms:created>
  <dcterms:modified xsi:type="dcterms:W3CDTF">2026-03-25T10:16:00Z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